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AE159" w14:textId="4F29E9E5" w:rsidR="00B454DB" w:rsidRPr="00266F84" w:rsidRDefault="00236CA0" w:rsidP="00B454DB">
      <w:pPr>
        <w:pStyle w:val="Kop2"/>
        <w:rPr>
          <w:rFonts w:asciiTheme="minorHAnsi" w:hAnsiTheme="minorHAnsi" w:cstheme="minorHAnsi"/>
          <w:sz w:val="24"/>
          <w:szCs w:val="24"/>
        </w:rPr>
      </w:pPr>
      <w:ins w:id="0" w:author="Mireille van Duuren" w:date="2026-03-04T22:37:00Z">
        <w:r>
          <w:rPr>
            <w:rFonts w:asciiTheme="minorHAnsi" w:hAnsiTheme="minorHAnsi" w:cstheme="minorHAnsi"/>
            <w:b w:val="0"/>
            <w:sz w:val="24"/>
            <w:szCs w:val="24"/>
          </w:rPr>
          <w:t>Verslag van Mireille van Duuren. Tekening van Jeroen Helmer</w:t>
        </w:r>
        <w:r>
          <w:rPr>
            <w:rFonts w:asciiTheme="minorHAnsi" w:hAnsiTheme="minorHAnsi" w:cstheme="minorHAnsi"/>
            <w:sz w:val="24"/>
            <w:szCs w:val="24"/>
          </w:rPr>
          <w:br/>
        </w:r>
        <w:r>
          <w:rPr>
            <w:rFonts w:asciiTheme="minorHAnsi" w:hAnsiTheme="minorHAnsi" w:cstheme="minorHAnsi"/>
            <w:sz w:val="24"/>
            <w:szCs w:val="24"/>
          </w:rPr>
          <w:br/>
        </w:r>
      </w:ins>
      <w:ins w:id="1" w:author="Mireille van Duuren" w:date="2026-03-04T22:43:00Z">
        <w:r w:rsidR="005C7B5F">
          <w:rPr>
            <w:rFonts w:asciiTheme="minorHAnsi" w:hAnsiTheme="minorHAnsi" w:cstheme="minorHAnsi"/>
            <w:sz w:val="24"/>
            <w:szCs w:val="24"/>
          </w:rPr>
          <w:t xml:space="preserve">Lezing: </w:t>
        </w:r>
      </w:ins>
      <w:bookmarkStart w:id="2" w:name="_GoBack"/>
      <w:bookmarkEnd w:id="2"/>
      <w:r w:rsidR="00B454DB" w:rsidRPr="00266F84">
        <w:rPr>
          <w:rFonts w:asciiTheme="minorHAnsi" w:hAnsiTheme="minorHAnsi" w:cstheme="minorHAnsi"/>
          <w:sz w:val="24"/>
          <w:szCs w:val="24"/>
        </w:rPr>
        <w:t>De zomereik als schatkamer</w:t>
      </w:r>
      <w:r w:rsidR="00B454DB" w:rsidRPr="00266F84">
        <w:rPr>
          <w:rFonts w:asciiTheme="minorHAnsi" w:hAnsiTheme="minorHAnsi" w:cstheme="minorHAnsi"/>
          <w:sz w:val="24"/>
          <w:szCs w:val="24"/>
        </w:rPr>
        <w:br/>
      </w:r>
      <w:r w:rsidR="00B454DB" w:rsidRPr="00266F84">
        <w:rPr>
          <w:rFonts w:asciiTheme="minorHAnsi" w:hAnsiTheme="minorHAnsi" w:cstheme="minorHAnsi"/>
          <w:b w:val="0"/>
          <w:sz w:val="24"/>
          <w:szCs w:val="24"/>
        </w:rPr>
        <w:t xml:space="preserve">Met het levensverhaal van één zomereik schetste natuuronderzoeker en kunstenaar </w:t>
      </w:r>
      <w:r w:rsidR="00B454DB" w:rsidRPr="00266F84">
        <w:rPr>
          <w:rStyle w:val="Zwaar"/>
          <w:rFonts w:asciiTheme="minorHAnsi" w:hAnsiTheme="minorHAnsi" w:cstheme="minorHAnsi"/>
          <w:b/>
          <w:sz w:val="24"/>
          <w:szCs w:val="24"/>
        </w:rPr>
        <w:t>Jeroen Helmer</w:t>
      </w:r>
      <w:r w:rsidR="00B454DB" w:rsidRPr="00266F84">
        <w:rPr>
          <w:rFonts w:asciiTheme="minorHAnsi" w:hAnsiTheme="minorHAnsi" w:cstheme="minorHAnsi"/>
          <w:b w:val="0"/>
          <w:sz w:val="24"/>
          <w:szCs w:val="24"/>
        </w:rPr>
        <w:t xml:space="preserve"> hoe we de natuur</w:t>
      </w:r>
      <w:ins w:id="3" w:author="Mireille van Duuren" w:date="2026-03-04T22:29:00Z">
        <w:r w:rsidR="00266F84">
          <w:rPr>
            <w:rFonts w:asciiTheme="minorHAnsi" w:hAnsiTheme="minorHAnsi" w:cstheme="minorHAnsi"/>
            <w:b w:val="0"/>
            <w:sz w:val="24"/>
            <w:szCs w:val="24"/>
          </w:rPr>
          <w:t xml:space="preserve"> </w:t>
        </w:r>
      </w:ins>
      <w:del w:id="4" w:author="Mireille van Duuren" w:date="2026-03-04T22:29:00Z">
        <w:r w:rsidR="00B454DB" w:rsidRPr="00266F84" w:rsidDel="00266F84">
          <w:rPr>
            <w:rFonts w:asciiTheme="minorHAnsi" w:hAnsiTheme="minorHAnsi" w:cstheme="minorHAnsi"/>
            <w:b w:val="0"/>
            <w:sz w:val="24"/>
            <w:szCs w:val="24"/>
          </w:rPr>
          <w:delText xml:space="preserve"> in stad en land </w:delText>
        </w:r>
      </w:del>
      <w:r w:rsidR="00B454DB" w:rsidRPr="00266F84">
        <w:rPr>
          <w:rFonts w:asciiTheme="minorHAnsi" w:hAnsiTheme="minorHAnsi" w:cstheme="minorHAnsi"/>
          <w:b w:val="0"/>
          <w:sz w:val="24"/>
          <w:szCs w:val="24"/>
        </w:rPr>
        <w:t xml:space="preserve">een krachtige impuls kunnen geven. </w:t>
      </w:r>
      <w:ins w:id="5" w:author="Mireille van Duuren" w:date="2026-03-04T22:30:00Z">
        <w:r w:rsidR="00266F84">
          <w:rPr>
            <w:rFonts w:asciiTheme="minorHAnsi" w:hAnsiTheme="minorHAnsi" w:cstheme="minorHAnsi"/>
            <w:b w:val="0"/>
            <w:sz w:val="24"/>
            <w:szCs w:val="24"/>
          </w:rPr>
          <w:br/>
        </w:r>
      </w:ins>
      <w:r w:rsidR="00B454DB" w:rsidRPr="00266F84">
        <w:rPr>
          <w:rFonts w:asciiTheme="minorHAnsi" w:hAnsiTheme="minorHAnsi" w:cstheme="minorHAnsi"/>
          <w:b w:val="0"/>
          <w:sz w:val="24"/>
          <w:szCs w:val="24"/>
        </w:rPr>
        <w:t xml:space="preserve">In zijn lezing </w:t>
      </w:r>
      <w:r w:rsidR="00CD7A1C" w:rsidRPr="00266F84">
        <w:rPr>
          <w:rFonts w:asciiTheme="minorHAnsi" w:hAnsiTheme="minorHAnsi" w:cstheme="minorHAnsi"/>
          <w:b w:val="0"/>
          <w:sz w:val="24"/>
          <w:szCs w:val="24"/>
        </w:rPr>
        <w:t xml:space="preserve">op 3 maart, </w:t>
      </w:r>
      <w:r w:rsidR="00B454DB" w:rsidRPr="00266F84">
        <w:rPr>
          <w:rFonts w:asciiTheme="minorHAnsi" w:hAnsiTheme="minorHAnsi" w:cstheme="minorHAnsi"/>
          <w:b w:val="0"/>
          <w:sz w:val="24"/>
          <w:szCs w:val="24"/>
        </w:rPr>
        <w:t xml:space="preserve">nam hij het publiek mee in het fascinerende bestaan van de </w:t>
      </w:r>
      <w:r w:rsidR="00B454DB" w:rsidRPr="00266F84">
        <w:rPr>
          <w:rStyle w:val="Zwaar"/>
          <w:rFonts w:asciiTheme="minorHAnsi" w:hAnsiTheme="minorHAnsi" w:cstheme="minorHAnsi"/>
          <w:b/>
          <w:sz w:val="24"/>
          <w:szCs w:val="24"/>
        </w:rPr>
        <w:t>Zomereik</w:t>
      </w:r>
      <w:r w:rsidR="00B454DB" w:rsidRPr="00266F84">
        <w:rPr>
          <w:rFonts w:asciiTheme="minorHAnsi" w:hAnsiTheme="minorHAnsi" w:cstheme="minorHAnsi"/>
          <w:b w:val="0"/>
          <w:sz w:val="24"/>
          <w:szCs w:val="24"/>
        </w:rPr>
        <w:t xml:space="preserve"> (</w:t>
      </w:r>
      <w:proofErr w:type="spellStart"/>
      <w:r w:rsidR="00B454DB" w:rsidRPr="00266F84">
        <w:rPr>
          <w:rStyle w:val="Nadruk"/>
          <w:rFonts w:asciiTheme="minorHAnsi" w:hAnsiTheme="minorHAnsi" w:cstheme="minorHAnsi"/>
          <w:b w:val="0"/>
          <w:sz w:val="24"/>
          <w:szCs w:val="24"/>
        </w:rPr>
        <w:t>Quercus</w:t>
      </w:r>
      <w:proofErr w:type="spellEnd"/>
      <w:r w:rsidR="00B454DB" w:rsidRPr="00266F84">
        <w:rPr>
          <w:rStyle w:val="Nadruk"/>
          <w:rFonts w:asciiTheme="minorHAnsi" w:hAnsiTheme="minorHAnsi" w:cstheme="minorHAnsi"/>
          <w:b w:val="0"/>
          <w:sz w:val="24"/>
          <w:szCs w:val="24"/>
        </w:rPr>
        <w:t xml:space="preserve"> </w:t>
      </w:r>
      <w:proofErr w:type="spellStart"/>
      <w:r w:rsidR="00B454DB" w:rsidRPr="00266F84">
        <w:rPr>
          <w:rStyle w:val="Nadruk"/>
          <w:rFonts w:asciiTheme="minorHAnsi" w:hAnsiTheme="minorHAnsi" w:cstheme="minorHAnsi"/>
          <w:b w:val="0"/>
          <w:sz w:val="24"/>
          <w:szCs w:val="24"/>
        </w:rPr>
        <w:t>robur</w:t>
      </w:r>
      <w:proofErr w:type="spellEnd"/>
      <w:r w:rsidR="00B454DB" w:rsidRPr="00266F84">
        <w:rPr>
          <w:rFonts w:asciiTheme="minorHAnsi" w:hAnsiTheme="minorHAnsi" w:cstheme="minorHAnsi"/>
          <w:b w:val="0"/>
          <w:sz w:val="24"/>
          <w:szCs w:val="24"/>
        </w:rPr>
        <w:t>)</w:t>
      </w:r>
      <w:r w:rsidR="00CD7A1C" w:rsidRPr="00266F84">
        <w:rPr>
          <w:rFonts w:asciiTheme="minorHAnsi" w:hAnsiTheme="minorHAnsi" w:cstheme="minorHAnsi"/>
          <w:b w:val="0"/>
          <w:sz w:val="24"/>
          <w:szCs w:val="24"/>
        </w:rPr>
        <w:t>. Een</w:t>
      </w:r>
      <w:r w:rsidR="00B454DB" w:rsidRPr="00266F84">
        <w:rPr>
          <w:rFonts w:asciiTheme="minorHAnsi" w:hAnsiTheme="minorHAnsi" w:cstheme="minorHAnsi"/>
          <w:b w:val="0"/>
          <w:sz w:val="24"/>
          <w:szCs w:val="24"/>
        </w:rPr>
        <w:t xml:space="preserve"> boomsoort die in Nederland van nature voorkomt en meer dan duizend jaar oud kan worden.</w:t>
      </w:r>
    </w:p>
    <w:p w14:paraId="72F3CB3A" w14:textId="17491910" w:rsidR="00B454DB" w:rsidRPr="00266F84" w:rsidRDefault="00B454DB" w:rsidP="00B454DB">
      <w:pPr>
        <w:pStyle w:val="Kop3"/>
        <w:rPr>
          <w:rFonts w:asciiTheme="minorHAnsi" w:hAnsiTheme="minorHAnsi" w:cstheme="minorHAnsi"/>
          <w:b/>
          <w:color w:val="auto"/>
        </w:rPr>
      </w:pPr>
      <w:r w:rsidRPr="00266F84">
        <w:rPr>
          <w:rFonts w:asciiTheme="minorHAnsi" w:hAnsiTheme="minorHAnsi" w:cstheme="minorHAnsi"/>
          <w:b/>
          <w:color w:val="auto"/>
        </w:rPr>
        <w:t>Van eikel tot woudreus</w:t>
      </w:r>
      <w:r w:rsidRPr="00266F84">
        <w:rPr>
          <w:rFonts w:asciiTheme="minorHAnsi" w:hAnsiTheme="minorHAnsi" w:cstheme="minorHAnsi"/>
          <w:b/>
          <w:color w:val="auto"/>
        </w:rPr>
        <w:br/>
      </w:r>
      <w:r w:rsidRPr="00266F84">
        <w:rPr>
          <w:rFonts w:asciiTheme="minorHAnsi" w:hAnsiTheme="minorHAnsi" w:cstheme="minorHAnsi"/>
          <w:color w:val="auto"/>
        </w:rPr>
        <w:t xml:space="preserve">Het verhaal begint bij een ogenschijnlijk simpele eikel. Slechts een klein deel van de eikels ontkiemt en groeit uit tot volwassen boom. Veel eikels worden gegeten door dieren zoals gaaien, muizen en wilde zwijnen. De </w:t>
      </w:r>
      <w:r w:rsidR="009A780D" w:rsidRPr="00266F84">
        <w:rPr>
          <w:rFonts w:asciiTheme="minorHAnsi" w:hAnsiTheme="minorHAnsi" w:cstheme="minorHAnsi"/>
          <w:color w:val="auto"/>
        </w:rPr>
        <w:t>g</w:t>
      </w:r>
      <w:r w:rsidRPr="00266F84">
        <w:rPr>
          <w:rFonts w:asciiTheme="minorHAnsi" w:hAnsiTheme="minorHAnsi" w:cstheme="minorHAnsi"/>
          <w:color w:val="auto"/>
        </w:rPr>
        <w:t xml:space="preserve">aai speelt zelfs een cruciale rol in de verspreiding van eiken: hij verstopt eikels als wintervoorraad, waarvan een deel </w:t>
      </w:r>
      <w:r w:rsidR="00DE3FAC" w:rsidRPr="00266F84">
        <w:rPr>
          <w:rFonts w:asciiTheme="minorHAnsi" w:hAnsiTheme="minorHAnsi" w:cstheme="minorHAnsi"/>
          <w:color w:val="auto"/>
        </w:rPr>
        <w:t>tóch</w:t>
      </w:r>
      <w:r w:rsidRPr="00266F84">
        <w:rPr>
          <w:rFonts w:asciiTheme="minorHAnsi" w:hAnsiTheme="minorHAnsi" w:cstheme="minorHAnsi"/>
          <w:color w:val="auto"/>
        </w:rPr>
        <w:t xml:space="preserve"> kan uitgroeien tot nieuwe bomen.</w:t>
      </w:r>
    </w:p>
    <w:p w14:paraId="0DC85D3F" w14:textId="168E3AE5" w:rsidR="00B454DB" w:rsidRPr="00266F84" w:rsidDel="00266F84" w:rsidRDefault="00B454DB" w:rsidP="00B454DB">
      <w:pPr>
        <w:pStyle w:val="Normaalweb"/>
        <w:rPr>
          <w:del w:id="6" w:author="Mireille van Duuren" w:date="2026-03-04T22:28:00Z"/>
          <w:rFonts w:asciiTheme="minorHAnsi" w:hAnsiTheme="minorHAnsi" w:cstheme="minorHAnsi"/>
          <w:rPrChange w:id="7" w:author="Mireille van Duuren" w:date="2026-03-04T22:28:00Z">
            <w:rPr>
              <w:del w:id="8" w:author="Mireille van Duuren" w:date="2026-03-04T22:28:00Z"/>
              <w:rFonts w:asciiTheme="minorHAnsi" w:hAnsiTheme="minorHAnsi" w:cstheme="minorHAnsi"/>
            </w:rPr>
          </w:rPrChange>
        </w:rPr>
      </w:pPr>
      <w:r w:rsidRPr="00266F84">
        <w:rPr>
          <w:rFonts w:asciiTheme="minorHAnsi" w:hAnsiTheme="minorHAnsi" w:cstheme="minorHAnsi"/>
        </w:rPr>
        <w:t>Wanneer een jonge eik zich eenmaal vestigt, groeit hij langzaam maar gestaag. In de eerste decennia investeert de boom sterk in groei</w:t>
      </w:r>
      <w:r w:rsidR="00DE3FAC" w:rsidRPr="00266F84">
        <w:rPr>
          <w:rFonts w:asciiTheme="minorHAnsi" w:hAnsiTheme="minorHAnsi" w:cstheme="minorHAnsi"/>
          <w:rPrChange w:id="9" w:author="Mireille van Duuren" w:date="2026-03-04T22:28:00Z">
            <w:rPr>
              <w:rFonts w:asciiTheme="minorHAnsi" w:hAnsiTheme="minorHAnsi" w:cstheme="minorHAnsi"/>
            </w:rPr>
          </w:rPrChange>
        </w:rPr>
        <w:t xml:space="preserve"> van wortels, takken en schors</w:t>
      </w:r>
      <w:r w:rsidRPr="00266F84">
        <w:rPr>
          <w:rFonts w:asciiTheme="minorHAnsi" w:hAnsiTheme="minorHAnsi" w:cstheme="minorHAnsi"/>
          <w:rPrChange w:id="10" w:author="Mireille van Duuren" w:date="2026-03-04T22:28:00Z">
            <w:rPr>
              <w:rFonts w:asciiTheme="minorHAnsi" w:hAnsiTheme="minorHAnsi" w:cstheme="minorHAnsi"/>
            </w:rPr>
          </w:rPrChange>
        </w:rPr>
        <w:t>, waardoor hij stevig verankerd raakt en beter bestand is tegen droogte en storm. Uiteindelijk kan een zomereik uitgroeien tot een imposante woudreus van 30 tot 40 meter hoog, met een brede kroon die honderden vierkante meters kan beslaan</w:t>
      </w:r>
      <w:ins w:id="11" w:author="Mireille van Duuren" w:date="2026-03-04T22:30:00Z">
        <w:r w:rsidR="00266F84">
          <w:rPr>
            <w:rFonts w:asciiTheme="minorHAnsi" w:hAnsiTheme="minorHAnsi" w:cstheme="minorHAnsi"/>
          </w:rPr>
          <w:t>.</w:t>
        </w:r>
        <w:r w:rsidR="00266F84">
          <w:rPr>
            <w:rFonts w:asciiTheme="minorHAnsi" w:hAnsiTheme="minorHAnsi" w:cstheme="minorHAnsi"/>
          </w:rPr>
          <w:br/>
        </w:r>
        <w:r w:rsidR="00266F84">
          <w:rPr>
            <w:rFonts w:asciiTheme="minorHAnsi" w:hAnsiTheme="minorHAnsi" w:cstheme="minorHAnsi"/>
          </w:rPr>
          <w:br/>
        </w:r>
      </w:ins>
      <w:del w:id="12" w:author="Mireille van Duuren" w:date="2026-03-04T22:28:00Z">
        <w:r w:rsidRPr="00266F84" w:rsidDel="00266F84">
          <w:rPr>
            <w:rFonts w:asciiTheme="minorHAnsi" w:hAnsiTheme="minorHAnsi" w:cstheme="minorHAnsi"/>
            <w:rPrChange w:id="13" w:author="Mireille van Duuren" w:date="2026-03-04T22:28:00Z">
              <w:rPr>
                <w:rFonts w:asciiTheme="minorHAnsi" w:hAnsiTheme="minorHAnsi" w:cstheme="minorHAnsi"/>
              </w:rPr>
            </w:rPrChange>
          </w:rPr>
          <w:delText>.</w:delText>
        </w:r>
      </w:del>
    </w:p>
    <w:p w14:paraId="25CC7AC2" w14:textId="0051E9DA" w:rsidR="00B454DB" w:rsidRPr="00266F84" w:rsidDel="00266F84" w:rsidRDefault="00B454DB" w:rsidP="00266F84">
      <w:pPr>
        <w:pStyle w:val="Normaalweb"/>
        <w:rPr>
          <w:del w:id="14" w:author="Mireille van Duuren" w:date="2026-03-04T22:28:00Z"/>
          <w:rFonts w:asciiTheme="minorHAnsi" w:hAnsiTheme="minorHAnsi" w:cstheme="minorHAnsi"/>
          <w:rPrChange w:id="15" w:author="Mireille van Duuren" w:date="2026-03-04T22:28:00Z">
            <w:rPr>
              <w:del w:id="16" w:author="Mireille van Duuren" w:date="2026-03-04T22:28:00Z"/>
            </w:rPr>
          </w:rPrChange>
        </w:rPr>
        <w:pPrChange w:id="17" w:author="Mireille van Duuren" w:date="2026-03-04T22:28:00Z">
          <w:pPr>
            <w:pStyle w:val="Kop3"/>
          </w:pPr>
        </w:pPrChange>
      </w:pPr>
      <w:r w:rsidRPr="00266F84">
        <w:rPr>
          <w:rFonts w:asciiTheme="minorHAnsi" w:hAnsiTheme="minorHAnsi" w:cstheme="minorHAnsi"/>
          <w:b/>
          <w:rPrChange w:id="18" w:author="Mireille van Duuren" w:date="2026-03-04T22:28:00Z">
            <w:rPr>
              <w:b/>
            </w:rPr>
          </w:rPrChange>
        </w:rPr>
        <w:t>Een levend ecosysteem</w:t>
      </w:r>
      <w:r w:rsidRPr="00266F84">
        <w:rPr>
          <w:rFonts w:asciiTheme="minorHAnsi" w:hAnsiTheme="minorHAnsi" w:cstheme="minorHAnsi"/>
          <w:b/>
          <w:rPrChange w:id="19" w:author="Mireille van Duuren" w:date="2026-03-04T22:28:00Z">
            <w:rPr>
              <w:b/>
            </w:rPr>
          </w:rPrChange>
        </w:rPr>
        <w:br/>
      </w:r>
      <w:r w:rsidRPr="00266F84">
        <w:rPr>
          <w:rFonts w:asciiTheme="minorHAnsi" w:hAnsiTheme="minorHAnsi" w:cstheme="minorHAnsi"/>
          <w:rPrChange w:id="20" w:author="Mireille van Duuren" w:date="2026-03-04T22:28:00Z">
            <w:rPr/>
          </w:rPrChange>
        </w:rPr>
        <w:t xml:space="preserve">De zomereik wordt niet voor niets een ‘schatkamer’ genoemd. Het is één van de meest soortenrijke boomsoorten van Europa. Onderzoekers hebben vastgesteld dat een volwassen eik plaats kan bieden aan </w:t>
      </w:r>
      <w:r w:rsidR="0026042D" w:rsidRPr="00266F84">
        <w:rPr>
          <w:rFonts w:asciiTheme="minorHAnsi" w:hAnsiTheme="minorHAnsi" w:cstheme="minorHAnsi"/>
          <w:rPrChange w:id="21" w:author="Mireille van Duuren" w:date="2026-03-04T22:28:00Z">
            <w:rPr/>
          </w:rPrChange>
        </w:rPr>
        <w:t>wel</w:t>
      </w:r>
      <w:r w:rsidRPr="00266F84">
        <w:rPr>
          <w:rFonts w:asciiTheme="minorHAnsi" w:hAnsiTheme="minorHAnsi" w:cstheme="minorHAnsi"/>
          <w:rPrChange w:id="22" w:author="Mireille van Duuren" w:date="2026-03-04T22:28:00Z">
            <w:rPr/>
          </w:rPrChange>
        </w:rPr>
        <w:t xml:space="preserve"> duizend verschillende soorten organisme</w:t>
      </w:r>
      <w:r w:rsidR="009A780D" w:rsidRPr="00266F84">
        <w:rPr>
          <w:rFonts w:asciiTheme="minorHAnsi" w:hAnsiTheme="minorHAnsi" w:cstheme="minorHAnsi"/>
          <w:rPrChange w:id="23" w:author="Mireille van Duuren" w:date="2026-03-04T22:28:00Z">
            <w:rPr/>
          </w:rPrChange>
        </w:rPr>
        <w:t>n.</w:t>
      </w:r>
      <w:r w:rsidR="009A780D" w:rsidRPr="00266F84">
        <w:rPr>
          <w:rFonts w:asciiTheme="minorHAnsi" w:hAnsiTheme="minorHAnsi" w:cstheme="minorHAnsi"/>
          <w:rPrChange w:id="24" w:author="Mireille van Duuren" w:date="2026-03-04T22:28:00Z">
            <w:rPr/>
          </w:rPrChange>
        </w:rPr>
        <w:br/>
      </w:r>
      <w:r w:rsidRPr="00266F84">
        <w:rPr>
          <w:rFonts w:asciiTheme="minorHAnsi" w:hAnsiTheme="minorHAnsi" w:cstheme="minorHAnsi"/>
          <w:rPrChange w:id="25" w:author="Mireille van Duuren" w:date="2026-03-04T22:28:00Z">
            <w:rPr/>
          </w:rPrChange>
        </w:rPr>
        <w:t>Meer dan 400 soorten insecten zijn direct afhankelijk van eikenbladeren, -hout of -sap. Denk aan talloze nachtvlinders waarvan de rupsen uitsluitend op eiken leven.</w:t>
      </w:r>
      <w:r w:rsidR="009A780D" w:rsidRPr="00266F84">
        <w:rPr>
          <w:rFonts w:asciiTheme="minorHAnsi" w:hAnsiTheme="minorHAnsi" w:cstheme="minorHAnsi"/>
          <w:rPrChange w:id="26" w:author="Mireille van Duuren" w:date="2026-03-04T22:28:00Z">
            <w:rPr/>
          </w:rPrChange>
        </w:rPr>
        <w:br/>
      </w:r>
      <w:r w:rsidRPr="00266F84">
        <w:rPr>
          <w:rFonts w:asciiTheme="minorHAnsi" w:hAnsiTheme="minorHAnsi" w:cstheme="minorHAnsi"/>
          <w:rPrChange w:id="27" w:author="Mireille van Duuren" w:date="2026-03-04T22:28:00Z">
            <w:rPr/>
          </w:rPrChange>
        </w:rPr>
        <w:t>Holtes in oude eiken bieden nestgelegenheid aan vogels zoals spechten, boomklevers en uilen</w:t>
      </w:r>
      <w:r w:rsidR="009A780D" w:rsidRPr="00266F84">
        <w:rPr>
          <w:rFonts w:asciiTheme="minorHAnsi" w:hAnsiTheme="minorHAnsi" w:cstheme="minorHAnsi"/>
          <w:rPrChange w:id="28" w:author="Mireille van Duuren" w:date="2026-03-04T22:28:00Z">
            <w:rPr/>
          </w:rPrChange>
        </w:rPr>
        <w:t xml:space="preserve"> en v</w:t>
      </w:r>
      <w:r w:rsidRPr="00266F84">
        <w:rPr>
          <w:rFonts w:asciiTheme="minorHAnsi" w:hAnsiTheme="minorHAnsi" w:cstheme="minorHAnsi"/>
          <w:rPrChange w:id="29" w:author="Mireille van Duuren" w:date="2026-03-04T22:28:00Z">
            <w:rPr/>
          </w:rPrChange>
        </w:rPr>
        <w:t>leermuizen gebruiken spleten en loszittende schors als rustplaats.</w:t>
      </w:r>
      <w:r w:rsidR="009A780D" w:rsidRPr="00266F84">
        <w:rPr>
          <w:rFonts w:asciiTheme="minorHAnsi" w:hAnsiTheme="minorHAnsi" w:cstheme="minorHAnsi"/>
          <w:rPrChange w:id="30" w:author="Mireille van Duuren" w:date="2026-03-04T22:28:00Z">
            <w:rPr/>
          </w:rPrChange>
        </w:rPr>
        <w:br/>
      </w:r>
      <w:r w:rsidRPr="00266F84">
        <w:rPr>
          <w:rFonts w:asciiTheme="minorHAnsi" w:hAnsiTheme="minorHAnsi" w:cstheme="minorHAnsi"/>
          <w:rPrChange w:id="31" w:author="Mireille van Duuren" w:date="2026-03-04T22:28:00Z">
            <w:rPr/>
          </w:rPrChange>
        </w:rPr>
        <w:t>Mossen, korstmossen en paddenstoelen vinden een leefgebied op stam en takken.</w:t>
      </w:r>
      <w:r w:rsidR="009A780D" w:rsidRPr="00266F84">
        <w:rPr>
          <w:rFonts w:asciiTheme="minorHAnsi" w:hAnsiTheme="minorHAnsi" w:cstheme="minorHAnsi"/>
          <w:rPrChange w:id="32" w:author="Mireille van Duuren" w:date="2026-03-04T22:28:00Z">
            <w:rPr/>
          </w:rPrChange>
        </w:rPr>
        <w:br/>
      </w:r>
      <w:r w:rsidRPr="00266F84">
        <w:rPr>
          <w:rFonts w:asciiTheme="minorHAnsi" w:hAnsiTheme="minorHAnsi" w:cstheme="minorHAnsi"/>
          <w:rPrChange w:id="33" w:author="Mireille van Duuren" w:date="2026-03-04T22:28:00Z">
            <w:rPr/>
          </w:rPrChange>
        </w:rPr>
        <w:t xml:space="preserve">Zelfs </w:t>
      </w:r>
      <w:r w:rsidR="00DE3FAC" w:rsidRPr="00266F84">
        <w:rPr>
          <w:rFonts w:asciiTheme="minorHAnsi" w:hAnsiTheme="minorHAnsi" w:cstheme="minorHAnsi"/>
          <w:rPrChange w:id="34" w:author="Mireille van Duuren" w:date="2026-03-04T22:28:00Z">
            <w:rPr/>
          </w:rPrChange>
        </w:rPr>
        <w:t>als hij inrot en hol wordt,</w:t>
      </w:r>
      <w:r w:rsidRPr="00266F84">
        <w:rPr>
          <w:rFonts w:asciiTheme="minorHAnsi" w:hAnsiTheme="minorHAnsi" w:cstheme="minorHAnsi"/>
          <w:rPrChange w:id="35" w:author="Mireille van Duuren" w:date="2026-03-04T22:28:00Z">
            <w:rPr/>
          </w:rPrChange>
        </w:rPr>
        <w:t xml:space="preserve"> blijft de eik van grote waarde. Dood hout vormt een essentieel onderdeel van het ecosysteem: het biedt voedsel en leefruimte aan kevers, schimmels en andere afbrekers, die op hun beurt weer voedsel zijn voor vogels en kleine zoogdieren. Een eik kan zo nog </w:t>
      </w:r>
      <w:r w:rsidR="00DE3FAC" w:rsidRPr="00266F84">
        <w:rPr>
          <w:rFonts w:asciiTheme="minorHAnsi" w:hAnsiTheme="minorHAnsi" w:cstheme="minorHAnsi"/>
          <w:rPrChange w:id="36" w:author="Mireille van Duuren" w:date="2026-03-04T22:28:00Z">
            <w:rPr/>
          </w:rPrChange>
        </w:rPr>
        <w:t>eeuwenlang</w:t>
      </w:r>
      <w:r w:rsidRPr="00266F84">
        <w:rPr>
          <w:rFonts w:asciiTheme="minorHAnsi" w:hAnsiTheme="minorHAnsi" w:cstheme="minorHAnsi"/>
          <w:rPrChange w:id="37" w:author="Mireille van Duuren" w:date="2026-03-04T22:28:00Z">
            <w:rPr/>
          </w:rPrChange>
        </w:rPr>
        <w:t xml:space="preserve"> bijdragen aan biodiversiteit.</w:t>
      </w:r>
      <w:r w:rsidR="009A780D" w:rsidRPr="00266F84">
        <w:rPr>
          <w:rFonts w:asciiTheme="minorHAnsi" w:hAnsiTheme="minorHAnsi" w:cstheme="minorHAnsi"/>
          <w:rPrChange w:id="38" w:author="Mireille van Duuren" w:date="2026-03-04T22:28:00Z">
            <w:rPr/>
          </w:rPrChange>
        </w:rPr>
        <w:br/>
      </w:r>
      <w:ins w:id="39" w:author="Mireille van Duuren" w:date="2026-03-04T22:28:00Z">
        <w:r w:rsidR="00266F84">
          <w:rPr>
            <w:rFonts w:asciiTheme="minorHAnsi" w:hAnsiTheme="minorHAnsi" w:cstheme="minorHAnsi"/>
          </w:rPr>
          <w:br/>
        </w:r>
      </w:ins>
    </w:p>
    <w:p w14:paraId="4ECD09E3" w14:textId="03C115FB" w:rsidR="00B454DB" w:rsidRPr="00266F84" w:rsidRDefault="00B454DB" w:rsidP="00266F84">
      <w:pPr>
        <w:pStyle w:val="Normaalweb"/>
        <w:rPr>
          <w:rFonts w:asciiTheme="minorHAnsi" w:hAnsiTheme="minorHAnsi" w:cstheme="minorHAnsi"/>
          <w:rPrChange w:id="40" w:author="Mireille van Duuren" w:date="2026-03-04T22:28:00Z">
            <w:rPr/>
          </w:rPrChange>
        </w:rPr>
        <w:pPrChange w:id="41" w:author="Mireille van Duuren" w:date="2026-03-04T22:28:00Z">
          <w:pPr>
            <w:pStyle w:val="Kop3"/>
          </w:pPr>
        </w:pPrChange>
      </w:pPr>
      <w:r w:rsidRPr="00266F84">
        <w:rPr>
          <w:rFonts w:asciiTheme="minorHAnsi" w:hAnsiTheme="minorHAnsi" w:cstheme="minorHAnsi"/>
          <w:b/>
          <w:rPrChange w:id="42" w:author="Mireille van Duuren" w:date="2026-03-04T22:28:00Z">
            <w:rPr>
              <w:rFonts w:asciiTheme="minorHAnsi" w:hAnsiTheme="minorHAnsi" w:cstheme="minorHAnsi"/>
              <w:b/>
              <w:color w:val="auto"/>
            </w:rPr>
          </w:rPrChange>
        </w:rPr>
        <w:t>Natuurlijke processen centraal</w:t>
      </w:r>
      <w:r w:rsidR="003904B7" w:rsidRPr="00266F84">
        <w:rPr>
          <w:rFonts w:asciiTheme="minorHAnsi" w:hAnsiTheme="minorHAnsi" w:cstheme="minorHAnsi"/>
          <w:b/>
          <w:rPrChange w:id="43" w:author="Mireille van Duuren" w:date="2026-03-04T22:28:00Z">
            <w:rPr>
              <w:rFonts w:asciiTheme="minorHAnsi" w:hAnsiTheme="minorHAnsi" w:cstheme="minorHAnsi"/>
              <w:b/>
              <w:color w:val="auto"/>
            </w:rPr>
          </w:rPrChange>
        </w:rPr>
        <w:br/>
      </w:r>
      <w:r w:rsidRPr="00266F84">
        <w:rPr>
          <w:rFonts w:asciiTheme="minorHAnsi" w:hAnsiTheme="minorHAnsi" w:cstheme="minorHAnsi"/>
          <w:rPrChange w:id="44" w:author="Mireille van Duuren" w:date="2026-03-04T22:28:00Z">
            <w:rPr>
              <w:rFonts w:asciiTheme="minorHAnsi" w:hAnsiTheme="minorHAnsi" w:cstheme="minorHAnsi"/>
              <w:color w:val="auto"/>
            </w:rPr>
          </w:rPrChange>
        </w:rPr>
        <w:t xml:space="preserve">In zijn verhaal maakte </w:t>
      </w:r>
      <w:r w:rsidR="00CD7A1C" w:rsidRPr="00266F84">
        <w:rPr>
          <w:rFonts w:asciiTheme="minorHAnsi" w:hAnsiTheme="minorHAnsi" w:cstheme="minorHAnsi"/>
          <w:rPrChange w:id="45" w:author="Mireille van Duuren" w:date="2026-03-04T22:28:00Z">
            <w:rPr>
              <w:rFonts w:asciiTheme="minorHAnsi" w:hAnsiTheme="minorHAnsi" w:cstheme="minorHAnsi"/>
              <w:color w:val="auto"/>
            </w:rPr>
          </w:rPrChange>
        </w:rPr>
        <w:t>Jeroen</w:t>
      </w:r>
      <w:r w:rsidRPr="00266F84">
        <w:rPr>
          <w:rFonts w:asciiTheme="minorHAnsi" w:hAnsiTheme="minorHAnsi" w:cstheme="minorHAnsi"/>
          <w:rPrChange w:id="46" w:author="Mireille van Duuren" w:date="2026-03-04T22:28:00Z">
            <w:rPr>
              <w:rFonts w:asciiTheme="minorHAnsi" w:hAnsiTheme="minorHAnsi" w:cstheme="minorHAnsi"/>
              <w:color w:val="auto"/>
            </w:rPr>
          </w:rPrChange>
        </w:rPr>
        <w:t xml:space="preserve"> duidelijk hoe planten, insecten, vogels en zoogdieren ingenieus samenleven met de eik als middelpunt. Maar hij benadrukte ook dat dit alleen optimaal gebeurt wanneer natuurlijke processen de ruimte krijgen.</w:t>
      </w:r>
      <w:r w:rsidR="003904B7" w:rsidRPr="00266F84">
        <w:rPr>
          <w:rFonts w:asciiTheme="minorHAnsi" w:hAnsiTheme="minorHAnsi" w:cstheme="minorHAnsi"/>
          <w:rPrChange w:id="47" w:author="Mireille van Duuren" w:date="2026-03-04T22:28:00Z">
            <w:rPr>
              <w:rFonts w:asciiTheme="minorHAnsi" w:hAnsiTheme="minorHAnsi" w:cstheme="minorHAnsi"/>
              <w:color w:val="auto"/>
            </w:rPr>
          </w:rPrChange>
        </w:rPr>
        <w:br/>
      </w:r>
      <w:r w:rsidRPr="00266F84">
        <w:rPr>
          <w:rFonts w:asciiTheme="minorHAnsi" w:hAnsiTheme="minorHAnsi" w:cstheme="minorHAnsi"/>
          <w:rPrChange w:id="48" w:author="Mireille van Duuren" w:date="2026-03-04T22:28:00Z">
            <w:rPr>
              <w:rFonts w:asciiTheme="minorHAnsi" w:hAnsiTheme="minorHAnsi" w:cstheme="minorHAnsi"/>
              <w:color w:val="auto"/>
            </w:rPr>
          </w:rPrChange>
        </w:rPr>
        <w:t xml:space="preserve">Hier komt het principe van </w:t>
      </w:r>
      <w:proofErr w:type="spellStart"/>
      <w:r w:rsidRPr="00266F84">
        <w:rPr>
          <w:rFonts w:asciiTheme="minorHAnsi" w:hAnsiTheme="minorHAnsi" w:cstheme="minorHAnsi"/>
          <w:rPrChange w:id="49" w:author="Mireille van Duuren" w:date="2026-03-04T22:28:00Z">
            <w:rPr>
              <w:rFonts w:asciiTheme="minorHAnsi" w:hAnsiTheme="minorHAnsi" w:cstheme="minorHAnsi"/>
              <w:color w:val="auto"/>
            </w:rPr>
          </w:rPrChange>
        </w:rPr>
        <w:t>rewilding</w:t>
      </w:r>
      <w:proofErr w:type="spellEnd"/>
      <w:r w:rsidRPr="00266F84">
        <w:rPr>
          <w:rFonts w:asciiTheme="minorHAnsi" w:hAnsiTheme="minorHAnsi" w:cstheme="minorHAnsi"/>
          <w:rPrChange w:id="50" w:author="Mireille van Duuren" w:date="2026-03-04T22:28:00Z">
            <w:rPr>
              <w:rFonts w:asciiTheme="minorHAnsi" w:hAnsiTheme="minorHAnsi" w:cstheme="minorHAnsi"/>
              <w:color w:val="auto"/>
            </w:rPr>
          </w:rPrChange>
        </w:rPr>
        <w:t xml:space="preserve"> in beeld. </w:t>
      </w:r>
      <w:proofErr w:type="spellStart"/>
      <w:r w:rsidRPr="00266F84">
        <w:rPr>
          <w:rFonts w:asciiTheme="minorHAnsi" w:hAnsiTheme="minorHAnsi" w:cstheme="minorHAnsi"/>
          <w:rPrChange w:id="51" w:author="Mireille van Duuren" w:date="2026-03-04T22:28:00Z">
            <w:rPr>
              <w:rFonts w:asciiTheme="minorHAnsi" w:hAnsiTheme="minorHAnsi" w:cstheme="minorHAnsi"/>
              <w:color w:val="auto"/>
            </w:rPr>
          </w:rPrChange>
        </w:rPr>
        <w:t>Rewilding</w:t>
      </w:r>
      <w:proofErr w:type="spellEnd"/>
      <w:r w:rsidRPr="00266F84">
        <w:rPr>
          <w:rFonts w:asciiTheme="minorHAnsi" w:hAnsiTheme="minorHAnsi" w:cstheme="minorHAnsi"/>
          <w:rPrChange w:id="52" w:author="Mireille van Duuren" w:date="2026-03-04T22:28:00Z">
            <w:rPr>
              <w:rFonts w:asciiTheme="minorHAnsi" w:hAnsiTheme="minorHAnsi" w:cstheme="minorHAnsi"/>
              <w:color w:val="auto"/>
            </w:rPr>
          </w:rPrChange>
        </w:rPr>
        <w:t xml:space="preserve"> richt zich op het herstellen van natuurlijke dynamiek, bijvoorbeeld door</w:t>
      </w:r>
      <w:r w:rsidR="009A780D" w:rsidRPr="00266F84">
        <w:rPr>
          <w:rFonts w:asciiTheme="minorHAnsi" w:hAnsiTheme="minorHAnsi" w:cstheme="minorHAnsi"/>
          <w:rPrChange w:id="53" w:author="Mireille van Duuren" w:date="2026-03-04T22:28:00Z">
            <w:rPr>
              <w:rFonts w:asciiTheme="minorHAnsi" w:hAnsiTheme="minorHAnsi" w:cstheme="minorHAnsi"/>
              <w:color w:val="auto"/>
            </w:rPr>
          </w:rPrChange>
        </w:rPr>
        <w:t xml:space="preserve"> b</w:t>
      </w:r>
      <w:r w:rsidRPr="00266F84">
        <w:rPr>
          <w:rFonts w:asciiTheme="minorHAnsi" w:hAnsiTheme="minorHAnsi" w:cstheme="minorHAnsi"/>
          <w:rPrChange w:id="54" w:author="Mireille van Duuren" w:date="2026-03-04T22:28:00Z">
            <w:rPr>
              <w:rFonts w:asciiTheme="minorHAnsi" w:hAnsiTheme="minorHAnsi" w:cstheme="minorHAnsi"/>
              <w:color w:val="auto"/>
            </w:rPr>
          </w:rPrChange>
        </w:rPr>
        <w:t>eken en rivieren weer vrij te laten meanderen, waardoor overstromingsvlaktes en ooibossen ontstaan.</w:t>
      </w:r>
      <w:r w:rsidR="009A780D" w:rsidRPr="00266F84">
        <w:rPr>
          <w:rFonts w:asciiTheme="minorHAnsi" w:hAnsiTheme="minorHAnsi" w:cstheme="minorHAnsi"/>
          <w:rPrChange w:id="55" w:author="Mireille van Duuren" w:date="2026-03-04T22:28:00Z">
            <w:rPr>
              <w:rFonts w:asciiTheme="minorHAnsi" w:hAnsiTheme="minorHAnsi" w:cstheme="minorHAnsi"/>
              <w:color w:val="auto"/>
            </w:rPr>
          </w:rPrChange>
        </w:rPr>
        <w:t xml:space="preserve"> Maar ook door </w:t>
      </w:r>
      <w:r w:rsidRPr="00266F84">
        <w:rPr>
          <w:rFonts w:asciiTheme="minorHAnsi" w:hAnsiTheme="minorHAnsi" w:cstheme="minorHAnsi"/>
          <w:rPrChange w:id="56" w:author="Mireille van Duuren" w:date="2026-03-04T22:28:00Z">
            <w:rPr>
              <w:rFonts w:asciiTheme="minorHAnsi" w:hAnsiTheme="minorHAnsi" w:cstheme="minorHAnsi"/>
              <w:color w:val="auto"/>
            </w:rPr>
          </w:rPrChange>
        </w:rPr>
        <w:t>grazers jaarrond in sociale kuddes te laten leven, zodat zij zorgen voor variatie in vegetatie en open plekken in het landschap.</w:t>
      </w:r>
      <w:r w:rsidR="00266F84" w:rsidRPr="00266F84">
        <w:rPr>
          <w:rFonts w:asciiTheme="minorHAnsi" w:hAnsiTheme="minorHAnsi" w:cstheme="minorHAnsi"/>
          <w:rPrChange w:id="57" w:author="Mireille van Duuren" w:date="2026-03-04T22:28:00Z">
            <w:rPr>
              <w:rFonts w:asciiTheme="minorHAnsi" w:hAnsiTheme="minorHAnsi" w:cstheme="minorHAnsi"/>
              <w:color w:val="auto"/>
            </w:rPr>
          </w:rPrChange>
        </w:rPr>
        <w:t xml:space="preserve"> </w:t>
      </w:r>
      <w:r w:rsidR="009A780D" w:rsidRPr="00266F84">
        <w:rPr>
          <w:rFonts w:asciiTheme="minorHAnsi" w:hAnsiTheme="minorHAnsi" w:cstheme="minorHAnsi"/>
          <w:rPrChange w:id="58" w:author="Mireille van Duuren" w:date="2026-03-04T22:28:00Z">
            <w:rPr>
              <w:rFonts w:asciiTheme="minorHAnsi" w:hAnsiTheme="minorHAnsi" w:cstheme="minorHAnsi"/>
              <w:color w:val="auto"/>
            </w:rPr>
          </w:rPrChange>
        </w:rPr>
        <w:t xml:space="preserve">Tevens moeten </w:t>
      </w:r>
      <w:r w:rsidRPr="00266F84">
        <w:rPr>
          <w:rFonts w:asciiTheme="minorHAnsi" w:hAnsiTheme="minorHAnsi" w:cstheme="minorHAnsi"/>
          <w:rPrChange w:id="59" w:author="Mireille van Duuren" w:date="2026-03-04T22:28:00Z">
            <w:rPr>
              <w:rFonts w:asciiTheme="minorHAnsi" w:hAnsiTheme="minorHAnsi" w:cstheme="minorHAnsi"/>
              <w:color w:val="auto"/>
            </w:rPr>
          </w:rPrChange>
        </w:rPr>
        <w:t xml:space="preserve">Kringloopprocessen, zoals natuurlijke veroudering en afbraak van bomen, niet </w:t>
      </w:r>
      <w:r w:rsidR="009A780D" w:rsidRPr="00266F84">
        <w:rPr>
          <w:rFonts w:asciiTheme="minorHAnsi" w:hAnsiTheme="minorHAnsi" w:cstheme="minorHAnsi"/>
          <w:rPrChange w:id="60" w:author="Mireille van Duuren" w:date="2026-03-04T22:28:00Z">
            <w:rPr>
              <w:rFonts w:asciiTheme="minorHAnsi" w:hAnsiTheme="minorHAnsi" w:cstheme="minorHAnsi"/>
              <w:color w:val="auto"/>
            </w:rPr>
          </w:rPrChange>
        </w:rPr>
        <w:t xml:space="preserve">verstoord worden </w:t>
      </w:r>
      <w:r w:rsidRPr="00266F84">
        <w:rPr>
          <w:rFonts w:asciiTheme="minorHAnsi" w:hAnsiTheme="minorHAnsi" w:cstheme="minorHAnsi"/>
          <w:rPrChange w:id="61" w:author="Mireille van Duuren" w:date="2026-03-04T22:28:00Z">
            <w:rPr>
              <w:rFonts w:asciiTheme="minorHAnsi" w:hAnsiTheme="minorHAnsi" w:cstheme="minorHAnsi"/>
              <w:color w:val="auto"/>
            </w:rPr>
          </w:rPrChange>
        </w:rPr>
        <w:t xml:space="preserve"> maar juist </w:t>
      </w:r>
      <w:r w:rsidR="009A780D" w:rsidRPr="00266F84">
        <w:rPr>
          <w:rFonts w:asciiTheme="minorHAnsi" w:hAnsiTheme="minorHAnsi" w:cstheme="minorHAnsi"/>
          <w:rPrChange w:id="62" w:author="Mireille van Duuren" w:date="2026-03-04T22:28:00Z">
            <w:rPr>
              <w:rFonts w:asciiTheme="minorHAnsi" w:hAnsiTheme="minorHAnsi" w:cstheme="minorHAnsi"/>
              <w:color w:val="auto"/>
            </w:rPr>
          </w:rPrChange>
        </w:rPr>
        <w:t>benut.</w:t>
      </w:r>
      <w:r w:rsidR="009A780D" w:rsidRPr="00266F84">
        <w:rPr>
          <w:rFonts w:asciiTheme="minorHAnsi" w:hAnsiTheme="minorHAnsi" w:cstheme="minorHAnsi"/>
          <w:rPrChange w:id="63" w:author="Mireille van Duuren" w:date="2026-03-04T22:28:00Z">
            <w:rPr>
              <w:color w:val="auto"/>
            </w:rPr>
          </w:rPrChange>
        </w:rPr>
        <w:t xml:space="preserve"> </w:t>
      </w:r>
      <w:r w:rsidR="00266F84" w:rsidRPr="00266F84">
        <w:rPr>
          <w:rFonts w:asciiTheme="minorHAnsi" w:hAnsiTheme="minorHAnsi" w:cstheme="minorHAnsi"/>
          <w:rPrChange w:id="64" w:author="Mireille van Duuren" w:date="2026-03-04T22:28:00Z">
            <w:rPr>
              <w:color w:val="auto"/>
            </w:rPr>
          </w:rPrChange>
        </w:rPr>
        <w:br/>
      </w:r>
      <w:r w:rsidR="003904B7" w:rsidRPr="00266F84">
        <w:rPr>
          <w:rFonts w:asciiTheme="minorHAnsi" w:hAnsiTheme="minorHAnsi" w:cstheme="minorHAnsi"/>
          <w:sz w:val="22"/>
          <w:szCs w:val="22"/>
          <w:rPrChange w:id="65" w:author="Mireille van Duuren" w:date="2026-03-04T22:28:00Z">
            <w:rPr>
              <w:sz w:val="22"/>
              <w:szCs w:val="22"/>
            </w:rPr>
          </w:rPrChange>
        </w:rPr>
        <w:br/>
      </w:r>
      <w:r w:rsidR="00CD7A1C" w:rsidRPr="00266F84">
        <w:rPr>
          <w:rFonts w:asciiTheme="minorHAnsi" w:hAnsiTheme="minorHAnsi" w:cstheme="minorHAnsi"/>
          <w:rPrChange w:id="66" w:author="Mireille van Duuren" w:date="2026-03-04T22:28:00Z">
            <w:rPr>
              <w:rFonts w:asciiTheme="minorHAnsi" w:hAnsiTheme="minorHAnsi" w:cstheme="minorHAnsi"/>
              <w:color w:val="auto"/>
            </w:rPr>
          </w:rPrChange>
        </w:rPr>
        <w:lastRenderedPageBreak/>
        <w:t xml:space="preserve">Jeroen Helmer werkt zijn visie uitgebreid uit in zijn boek </w:t>
      </w:r>
      <w:r w:rsidR="00CD7A1C" w:rsidRPr="00266F84">
        <w:rPr>
          <w:rFonts w:asciiTheme="minorHAnsi" w:hAnsiTheme="minorHAnsi" w:cstheme="minorHAnsi"/>
          <w:i/>
          <w:iCs/>
          <w:rPrChange w:id="67" w:author="Mireille van Duuren" w:date="2026-03-04T22:28:00Z">
            <w:rPr>
              <w:rFonts w:asciiTheme="minorHAnsi" w:hAnsiTheme="minorHAnsi" w:cstheme="minorHAnsi"/>
              <w:i/>
              <w:iCs/>
              <w:color w:val="auto"/>
            </w:rPr>
          </w:rPrChange>
        </w:rPr>
        <w:t>Wildernis in eigen land</w:t>
      </w:r>
      <w:r w:rsidR="00CD7A1C" w:rsidRPr="00266F84">
        <w:rPr>
          <w:rFonts w:asciiTheme="minorHAnsi" w:hAnsiTheme="minorHAnsi" w:cstheme="minorHAnsi"/>
          <w:rPrChange w:id="68" w:author="Mireille van Duuren" w:date="2026-03-04T22:28:00Z">
            <w:rPr>
              <w:rFonts w:asciiTheme="minorHAnsi" w:hAnsiTheme="minorHAnsi" w:cstheme="minorHAnsi"/>
              <w:color w:val="auto"/>
            </w:rPr>
          </w:rPrChange>
        </w:rPr>
        <w:t xml:space="preserve">. Met zijn verhalende tekeningen, waarin hij ecologische processen helder en toegankelijk verbeeldt, maakt hij complexe natuurlijke dynamieken inzichtelijk voor een breed publiek. Deze beelden vormden ook een belangrijk onderdeel van zijn lezing, waar hij ze gebruikte om zijn verhaal kracht bij te zetten. Zijn illustraties worden inmiddels internationaal ingezet door mensen en organisaties die werken aan </w:t>
      </w:r>
      <w:proofErr w:type="spellStart"/>
      <w:r w:rsidR="00CD7A1C" w:rsidRPr="00266F84">
        <w:rPr>
          <w:rFonts w:asciiTheme="minorHAnsi" w:hAnsiTheme="minorHAnsi" w:cstheme="minorHAnsi"/>
          <w:rPrChange w:id="69" w:author="Mireille van Duuren" w:date="2026-03-04T22:28:00Z">
            <w:rPr>
              <w:rFonts w:asciiTheme="minorHAnsi" w:hAnsiTheme="minorHAnsi" w:cstheme="minorHAnsi"/>
              <w:color w:val="auto"/>
            </w:rPr>
          </w:rPrChange>
        </w:rPr>
        <w:t>rewildingprojecten</w:t>
      </w:r>
      <w:proofErr w:type="spellEnd"/>
      <w:r w:rsidR="00CD7A1C" w:rsidRPr="00266F84">
        <w:rPr>
          <w:rFonts w:asciiTheme="minorHAnsi" w:hAnsiTheme="minorHAnsi" w:cstheme="minorHAnsi"/>
          <w:rPrChange w:id="70" w:author="Mireille van Duuren" w:date="2026-03-04T22:28:00Z">
            <w:rPr>
              <w:rFonts w:asciiTheme="minorHAnsi" w:hAnsiTheme="minorHAnsi" w:cstheme="minorHAnsi"/>
              <w:color w:val="auto"/>
            </w:rPr>
          </w:rPrChange>
        </w:rPr>
        <w:t>.</w:t>
      </w:r>
      <w:del w:id="71" w:author="Mireille van Duuren" w:date="2026-03-04T22:33:00Z">
        <w:r w:rsidR="00266F84" w:rsidRPr="00266F84" w:rsidDel="00266F84">
          <w:rPr>
            <w:rFonts w:asciiTheme="minorHAnsi" w:hAnsiTheme="minorHAnsi" w:cstheme="minorHAnsi"/>
            <w:rPrChange w:id="72" w:author="Mireille van Duuren" w:date="2026-03-04T22:28:00Z">
              <w:rPr>
                <w:rFonts w:asciiTheme="minorHAnsi" w:hAnsiTheme="minorHAnsi" w:cstheme="minorHAnsi"/>
                <w:color w:val="auto"/>
              </w:rPr>
            </w:rPrChange>
          </w:rPr>
          <w:br/>
        </w:r>
      </w:del>
    </w:p>
    <w:p w14:paraId="2B012E52" w14:textId="77777777" w:rsidR="00B454DB" w:rsidRPr="00266F84" w:rsidDel="00236CA0" w:rsidRDefault="00B454DB" w:rsidP="003904B7">
      <w:pPr>
        <w:pStyle w:val="Kop3"/>
        <w:rPr>
          <w:del w:id="73" w:author="Mireille van Duuren" w:date="2026-03-04T22:36:00Z"/>
          <w:rFonts w:asciiTheme="minorHAnsi" w:hAnsiTheme="minorHAnsi" w:cstheme="minorHAnsi"/>
          <w:b/>
          <w:color w:val="auto"/>
          <w:rPrChange w:id="74" w:author="Mireille van Duuren" w:date="2026-03-04T22:28:00Z">
            <w:rPr>
              <w:del w:id="75" w:author="Mireille van Duuren" w:date="2026-03-04T22:36:00Z"/>
              <w:rFonts w:asciiTheme="minorHAnsi" w:hAnsiTheme="minorHAnsi" w:cstheme="minorHAnsi"/>
              <w:b/>
              <w:color w:val="auto"/>
            </w:rPr>
          </w:rPrChange>
        </w:rPr>
      </w:pPr>
      <w:r w:rsidRPr="00266F84">
        <w:rPr>
          <w:rFonts w:asciiTheme="minorHAnsi" w:hAnsiTheme="minorHAnsi" w:cstheme="minorHAnsi"/>
          <w:b/>
          <w:color w:val="auto"/>
          <w:rPrChange w:id="76" w:author="Mireille van Duuren" w:date="2026-03-04T22:28:00Z">
            <w:rPr>
              <w:rFonts w:asciiTheme="minorHAnsi" w:hAnsiTheme="minorHAnsi" w:cstheme="minorHAnsi"/>
              <w:b/>
              <w:color w:val="auto"/>
            </w:rPr>
          </w:rPrChange>
        </w:rPr>
        <w:t>Conclusie</w:t>
      </w:r>
      <w:r w:rsidR="003904B7" w:rsidRPr="00266F84">
        <w:rPr>
          <w:rFonts w:asciiTheme="minorHAnsi" w:hAnsiTheme="minorHAnsi" w:cstheme="minorHAnsi"/>
          <w:b/>
          <w:color w:val="auto"/>
          <w:rPrChange w:id="77" w:author="Mireille van Duuren" w:date="2026-03-04T22:28:00Z">
            <w:rPr>
              <w:rFonts w:asciiTheme="minorHAnsi" w:hAnsiTheme="minorHAnsi" w:cstheme="minorHAnsi"/>
              <w:b/>
              <w:color w:val="auto"/>
            </w:rPr>
          </w:rPrChange>
        </w:rPr>
        <w:br/>
      </w:r>
      <w:r w:rsidRPr="00266F84">
        <w:rPr>
          <w:rFonts w:asciiTheme="minorHAnsi" w:hAnsiTheme="minorHAnsi" w:cstheme="minorHAnsi"/>
          <w:color w:val="auto"/>
          <w:rPrChange w:id="78" w:author="Mireille van Duuren" w:date="2026-03-04T22:28:00Z">
            <w:rPr>
              <w:rFonts w:asciiTheme="minorHAnsi" w:hAnsiTheme="minorHAnsi" w:cstheme="minorHAnsi"/>
              <w:color w:val="auto"/>
            </w:rPr>
          </w:rPrChange>
        </w:rPr>
        <w:t>De zomereik is veel meer dan een boom: hij is een levend knooppunt van biodiversiteit en een symbool van veerkrachtige natuur. Het verhaal van één eik laat zien hoe natuur zichzelf kan verrijken wanneer we haar de tijd, ruimte en dynamiek gunnen die zij nodig heeft. Zo kan zelfs in een dichtbevolkt land als Nederland weer ruimte ontstaan voor kleine én grote wildernis.</w:t>
      </w:r>
    </w:p>
    <w:p w14:paraId="675AC5FF" w14:textId="35A92408" w:rsidR="008246A2" w:rsidDel="00236CA0" w:rsidRDefault="008246A2" w:rsidP="00236CA0">
      <w:pPr>
        <w:pStyle w:val="Kop3"/>
        <w:rPr>
          <w:del w:id="79" w:author="Mireille van Duuren" w:date="2026-03-04T22:37:00Z"/>
        </w:rPr>
        <w:pPrChange w:id="80" w:author="Mireille van Duuren" w:date="2026-03-04T22:37:00Z">
          <w:pPr>
            <w:spacing w:before="100" w:beforeAutospacing="1" w:after="100" w:afterAutospacing="1" w:line="240" w:lineRule="auto"/>
            <w:outlineLvl w:val="0"/>
          </w:pPr>
        </w:pPrChange>
      </w:pPr>
    </w:p>
    <w:p w14:paraId="206AA90C" w14:textId="77777777" w:rsidR="00F43A02" w:rsidRDefault="00F43A02" w:rsidP="00236CA0">
      <w:pPr>
        <w:pStyle w:val="Kop3"/>
        <w:pPrChange w:id="81" w:author="Mireille van Duuren" w:date="2026-03-04T22:37:00Z">
          <w:pPr>
            <w:spacing w:before="100" w:beforeAutospacing="1" w:after="100" w:afterAutospacing="1" w:line="240" w:lineRule="auto"/>
            <w:outlineLvl w:val="0"/>
          </w:pPr>
        </w:pPrChange>
      </w:pPr>
    </w:p>
    <w:sectPr w:rsidR="00F43A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63CB7"/>
    <w:multiLevelType w:val="multilevel"/>
    <w:tmpl w:val="ED50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1F4777"/>
    <w:multiLevelType w:val="multilevel"/>
    <w:tmpl w:val="A84AC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0C4F37"/>
    <w:multiLevelType w:val="multilevel"/>
    <w:tmpl w:val="566E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336654"/>
    <w:multiLevelType w:val="multilevel"/>
    <w:tmpl w:val="C14E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B619A9"/>
    <w:multiLevelType w:val="multilevel"/>
    <w:tmpl w:val="24C2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reille van Duuren">
    <w15:presenceInfo w15:providerId="Windows Live" w15:userId="ed101459ac20e8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6A2"/>
    <w:rsid w:val="00092557"/>
    <w:rsid w:val="00195419"/>
    <w:rsid w:val="00236CA0"/>
    <w:rsid w:val="00251269"/>
    <w:rsid w:val="0026042D"/>
    <w:rsid w:val="00266F84"/>
    <w:rsid w:val="003177DF"/>
    <w:rsid w:val="003904B7"/>
    <w:rsid w:val="005B5E42"/>
    <w:rsid w:val="005C7B5F"/>
    <w:rsid w:val="006F040B"/>
    <w:rsid w:val="008246A2"/>
    <w:rsid w:val="008A3E8D"/>
    <w:rsid w:val="008D0CC0"/>
    <w:rsid w:val="009A780D"/>
    <w:rsid w:val="00AC0613"/>
    <w:rsid w:val="00B454DB"/>
    <w:rsid w:val="00CD7A1C"/>
    <w:rsid w:val="00DE3FAC"/>
    <w:rsid w:val="00F43A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35776"/>
  <w15:chartTrackingRefBased/>
  <w15:docId w15:val="{0232A689-F48D-457D-97DA-1CB3701DC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link w:val="Kop1Char"/>
    <w:uiPriority w:val="9"/>
    <w:qFormat/>
    <w:rsid w:val="008246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8246A2"/>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next w:val="Standaard"/>
    <w:link w:val="Kop3Char"/>
    <w:uiPriority w:val="9"/>
    <w:unhideWhenUsed/>
    <w:qFormat/>
    <w:rsid w:val="00B454D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46A2"/>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8246A2"/>
    <w:rPr>
      <w:rFonts w:ascii="Times New Roman" w:eastAsia="Times New Roman" w:hAnsi="Times New Roman" w:cs="Times New Roman"/>
      <w:b/>
      <w:bCs/>
      <w:sz w:val="36"/>
      <w:szCs w:val="36"/>
      <w:lang w:eastAsia="nl-NL"/>
    </w:rPr>
  </w:style>
  <w:style w:type="character" w:styleId="Hyperlink">
    <w:name w:val="Hyperlink"/>
    <w:basedOn w:val="Standaardalinea-lettertype"/>
    <w:uiPriority w:val="99"/>
    <w:semiHidden/>
    <w:unhideWhenUsed/>
    <w:rsid w:val="008246A2"/>
    <w:rPr>
      <w:color w:val="0000FF"/>
      <w:u w:val="single"/>
    </w:rPr>
  </w:style>
  <w:style w:type="character" w:customStyle="1" w:styleId="sr-only">
    <w:name w:val="sr-only"/>
    <w:basedOn w:val="Standaardalinea-lettertype"/>
    <w:rsid w:val="008246A2"/>
  </w:style>
  <w:style w:type="paragraph" w:customStyle="1" w:styleId="main-navparent-wrapper">
    <w:name w:val="main-nav__parent-wrapper"/>
    <w:basedOn w:val="Standaard"/>
    <w:rsid w:val="008246A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ain-navlink-title">
    <w:name w:val="main-nav__link-title"/>
    <w:basedOn w:val="Standaardalinea-lettertype"/>
    <w:rsid w:val="008246A2"/>
  </w:style>
  <w:style w:type="paragraph" w:customStyle="1" w:styleId="handlesitem">
    <w:name w:val="handles__item"/>
    <w:basedOn w:val="Standaard"/>
    <w:rsid w:val="008246A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handlesname">
    <w:name w:val="handles__name"/>
    <w:basedOn w:val="Standaardalinea-lettertype"/>
    <w:rsid w:val="008246A2"/>
  </w:style>
  <w:style w:type="paragraph" w:customStyle="1" w:styleId="breadcrumbitem">
    <w:name w:val="breadcrumb__item"/>
    <w:basedOn w:val="Standaard"/>
    <w:rsid w:val="008246A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breadcrumbname">
    <w:name w:val="breadcrumb__name"/>
    <w:basedOn w:val="Standaardalinea-lettertype"/>
    <w:rsid w:val="008246A2"/>
  </w:style>
  <w:style w:type="paragraph" w:styleId="HTML-adres">
    <w:name w:val="HTML Address"/>
    <w:basedOn w:val="Standaard"/>
    <w:link w:val="HTML-adresChar"/>
    <w:uiPriority w:val="99"/>
    <w:semiHidden/>
    <w:unhideWhenUsed/>
    <w:rsid w:val="008246A2"/>
    <w:pPr>
      <w:spacing w:after="0" w:line="240" w:lineRule="auto"/>
    </w:pPr>
    <w:rPr>
      <w:rFonts w:ascii="Times New Roman" w:eastAsia="Times New Roman" w:hAnsi="Times New Roman" w:cs="Times New Roman"/>
      <w:i/>
      <w:iCs/>
      <w:sz w:val="24"/>
      <w:szCs w:val="24"/>
      <w:lang w:eastAsia="nl-NL"/>
    </w:rPr>
  </w:style>
  <w:style w:type="character" w:customStyle="1" w:styleId="HTML-adresChar">
    <w:name w:val="HTML-adres Char"/>
    <w:basedOn w:val="Standaardalinea-lettertype"/>
    <w:link w:val="HTML-adres"/>
    <w:uiPriority w:val="99"/>
    <w:semiHidden/>
    <w:rsid w:val="008246A2"/>
    <w:rPr>
      <w:rFonts w:ascii="Times New Roman" w:eastAsia="Times New Roman" w:hAnsi="Times New Roman" w:cs="Times New Roman"/>
      <w:i/>
      <w:iCs/>
      <w:sz w:val="24"/>
      <w:szCs w:val="24"/>
      <w:lang w:eastAsia="nl-NL"/>
    </w:rPr>
  </w:style>
  <w:style w:type="paragraph" w:styleId="Normaalweb">
    <w:name w:val="Normal (Web)"/>
    <w:basedOn w:val="Standaard"/>
    <w:uiPriority w:val="99"/>
    <w:unhideWhenUsed/>
    <w:rsid w:val="008246A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8246A2"/>
    <w:rPr>
      <w:i/>
      <w:iCs/>
    </w:rPr>
  </w:style>
  <w:style w:type="character" w:customStyle="1" w:styleId="Kop3Char">
    <w:name w:val="Kop 3 Char"/>
    <w:basedOn w:val="Standaardalinea-lettertype"/>
    <w:link w:val="Kop3"/>
    <w:uiPriority w:val="9"/>
    <w:rsid w:val="00B454DB"/>
    <w:rPr>
      <w:rFonts w:asciiTheme="majorHAnsi" w:eastAsiaTheme="majorEastAsia" w:hAnsiTheme="majorHAnsi" w:cstheme="majorBidi"/>
      <w:color w:val="1F3763" w:themeColor="accent1" w:themeShade="7F"/>
      <w:sz w:val="24"/>
      <w:szCs w:val="24"/>
    </w:rPr>
  </w:style>
  <w:style w:type="character" w:styleId="Zwaar">
    <w:name w:val="Strong"/>
    <w:basedOn w:val="Standaardalinea-lettertype"/>
    <w:uiPriority w:val="22"/>
    <w:qFormat/>
    <w:rsid w:val="00B454DB"/>
    <w:rPr>
      <w:b/>
      <w:bCs/>
    </w:rPr>
  </w:style>
  <w:style w:type="paragraph" w:styleId="Revisie">
    <w:name w:val="Revision"/>
    <w:hidden/>
    <w:uiPriority w:val="99"/>
    <w:semiHidden/>
    <w:rsid w:val="00DE3FAC"/>
    <w:pPr>
      <w:spacing w:after="0" w:line="240" w:lineRule="auto"/>
    </w:pPr>
  </w:style>
  <w:style w:type="paragraph" w:styleId="Ballontekst">
    <w:name w:val="Balloon Text"/>
    <w:basedOn w:val="Standaard"/>
    <w:link w:val="BallontekstChar"/>
    <w:uiPriority w:val="99"/>
    <w:semiHidden/>
    <w:unhideWhenUsed/>
    <w:rsid w:val="009A780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A78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583959">
      <w:bodyDiv w:val="1"/>
      <w:marLeft w:val="0"/>
      <w:marRight w:val="0"/>
      <w:marTop w:val="0"/>
      <w:marBottom w:val="0"/>
      <w:divBdr>
        <w:top w:val="none" w:sz="0" w:space="0" w:color="auto"/>
        <w:left w:val="none" w:sz="0" w:space="0" w:color="auto"/>
        <w:bottom w:val="none" w:sz="0" w:space="0" w:color="auto"/>
        <w:right w:val="none" w:sz="0" w:space="0" w:color="auto"/>
      </w:divBdr>
    </w:div>
    <w:div w:id="1338389248">
      <w:bodyDiv w:val="1"/>
      <w:marLeft w:val="0"/>
      <w:marRight w:val="0"/>
      <w:marTop w:val="0"/>
      <w:marBottom w:val="0"/>
      <w:divBdr>
        <w:top w:val="none" w:sz="0" w:space="0" w:color="auto"/>
        <w:left w:val="none" w:sz="0" w:space="0" w:color="auto"/>
        <w:bottom w:val="none" w:sz="0" w:space="0" w:color="auto"/>
        <w:right w:val="none" w:sz="0" w:space="0" w:color="auto"/>
      </w:divBdr>
      <w:divsChild>
        <w:div w:id="1302347878">
          <w:marLeft w:val="0"/>
          <w:marRight w:val="0"/>
          <w:marTop w:val="0"/>
          <w:marBottom w:val="0"/>
          <w:divBdr>
            <w:top w:val="none" w:sz="0" w:space="0" w:color="auto"/>
            <w:left w:val="none" w:sz="0" w:space="0" w:color="auto"/>
            <w:bottom w:val="none" w:sz="0" w:space="0" w:color="auto"/>
            <w:right w:val="none" w:sz="0" w:space="0" w:color="auto"/>
          </w:divBdr>
        </w:div>
        <w:div w:id="1142427157">
          <w:marLeft w:val="0"/>
          <w:marRight w:val="0"/>
          <w:marTop w:val="0"/>
          <w:marBottom w:val="0"/>
          <w:divBdr>
            <w:top w:val="none" w:sz="0" w:space="0" w:color="auto"/>
            <w:left w:val="none" w:sz="0" w:space="0" w:color="auto"/>
            <w:bottom w:val="none" w:sz="0" w:space="0" w:color="auto"/>
            <w:right w:val="none" w:sz="0" w:space="0" w:color="auto"/>
          </w:divBdr>
          <w:divsChild>
            <w:div w:id="1906522745">
              <w:marLeft w:val="0"/>
              <w:marRight w:val="0"/>
              <w:marTop w:val="0"/>
              <w:marBottom w:val="0"/>
              <w:divBdr>
                <w:top w:val="none" w:sz="0" w:space="0" w:color="auto"/>
                <w:left w:val="none" w:sz="0" w:space="0" w:color="auto"/>
                <w:bottom w:val="none" w:sz="0" w:space="0" w:color="auto"/>
                <w:right w:val="none" w:sz="0" w:space="0" w:color="auto"/>
              </w:divBdr>
              <w:divsChild>
                <w:div w:id="803739747">
                  <w:marLeft w:val="0"/>
                  <w:marRight w:val="0"/>
                  <w:marTop w:val="0"/>
                  <w:marBottom w:val="0"/>
                  <w:divBdr>
                    <w:top w:val="none" w:sz="0" w:space="0" w:color="auto"/>
                    <w:left w:val="none" w:sz="0" w:space="0" w:color="auto"/>
                    <w:bottom w:val="none" w:sz="0" w:space="0" w:color="auto"/>
                    <w:right w:val="none" w:sz="0" w:space="0" w:color="auto"/>
                  </w:divBdr>
                  <w:divsChild>
                    <w:div w:id="1292250845">
                      <w:marLeft w:val="0"/>
                      <w:marRight w:val="0"/>
                      <w:marTop w:val="0"/>
                      <w:marBottom w:val="0"/>
                      <w:divBdr>
                        <w:top w:val="none" w:sz="0" w:space="0" w:color="auto"/>
                        <w:left w:val="none" w:sz="0" w:space="0" w:color="auto"/>
                        <w:bottom w:val="none" w:sz="0" w:space="0" w:color="auto"/>
                        <w:right w:val="none" w:sz="0" w:space="0" w:color="auto"/>
                      </w:divBdr>
                      <w:divsChild>
                        <w:div w:id="130484711">
                          <w:marLeft w:val="0"/>
                          <w:marRight w:val="0"/>
                          <w:marTop w:val="0"/>
                          <w:marBottom w:val="0"/>
                          <w:divBdr>
                            <w:top w:val="none" w:sz="0" w:space="0" w:color="auto"/>
                            <w:left w:val="none" w:sz="0" w:space="0" w:color="auto"/>
                            <w:bottom w:val="none" w:sz="0" w:space="0" w:color="auto"/>
                            <w:right w:val="none" w:sz="0" w:space="0" w:color="auto"/>
                          </w:divBdr>
                        </w:div>
                        <w:div w:id="1964145461">
                          <w:marLeft w:val="0"/>
                          <w:marRight w:val="0"/>
                          <w:marTop w:val="0"/>
                          <w:marBottom w:val="0"/>
                          <w:divBdr>
                            <w:top w:val="none" w:sz="0" w:space="0" w:color="auto"/>
                            <w:left w:val="none" w:sz="0" w:space="0" w:color="auto"/>
                            <w:bottom w:val="none" w:sz="0" w:space="0" w:color="auto"/>
                            <w:right w:val="none" w:sz="0" w:space="0" w:color="auto"/>
                          </w:divBdr>
                          <w:divsChild>
                            <w:div w:id="2060131937">
                              <w:marLeft w:val="0"/>
                              <w:marRight w:val="0"/>
                              <w:marTop w:val="0"/>
                              <w:marBottom w:val="0"/>
                              <w:divBdr>
                                <w:top w:val="none" w:sz="0" w:space="0" w:color="auto"/>
                                <w:left w:val="none" w:sz="0" w:space="0" w:color="auto"/>
                                <w:bottom w:val="none" w:sz="0" w:space="0" w:color="auto"/>
                                <w:right w:val="none" w:sz="0" w:space="0" w:color="auto"/>
                              </w:divBdr>
                              <w:divsChild>
                                <w:div w:id="161621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744516">
                      <w:marLeft w:val="0"/>
                      <w:marRight w:val="0"/>
                      <w:marTop w:val="0"/>
                      <w:marBottom w:val="0"/>
                      <w:divBdr>
                        <w:top w:val="none" w:sz="0" w:space="0" w:color="auto"/>
                        <w:left w:val="none" w:sz="0" w:space="0" w:color="auto"/>
                        <w:bottom w:val="none" w:sz="0" w:space="0" w:color="auto"/>
                        <w:right w:val="none" w:sz="0" w:space="0" w:color="auto"/>
                      </w:divBdr>
                    </w:div>
                  </w:divsChild>
                </w:div>
                <w:div w:id="1207985816">
                  <w:marLeft w:val="0"/>
                  <w:marRight w:val="0"/>
                  <w:marTop w:val="0"/>
                  <w:marBottom w:val="0"/>
                  <w:divBdr>
                    <w:top w:val="none" w:sz="0" w:space="0" w:color="auto"/>
                    <w:left w:val="none" w:sz="0" w:space="0" w:color="auto"/>
                    <w:bottom w:val="none" w:sz="0" w:space="0" w:color="auto"/>
                    <w:right w:val="none" w:sz="0" w:space="0" w:color="auto"/>
                  </w:divBdr>
                  <w:divsChild>
                    <w:div w:id="526603792">
                      <w:marLeft w:val="0"/>
                      <w:marRight w:val="0"/>
                      <w:marTop w:val="0"/>
                      <w:marBottom w:val="0"/>
                      <w:divBdr>
                        <w:top w:val="none" w:sz="0" w:space="0" w:color="auto"/>
                        <w:left w:val="none" w:sz="0" w:space="0" w:color="auto"/>
                        <w:bottom w:val="none" w:sz="0" w:space="0" w:color="auto"/>
                        <w:right w:val="none" w:sz="0" w:space="0" w:color="auto"/>
                      </w:divBdr>
                      <w:divsChild>
                        <w:div w:id="1902673549">
                          <w:marLeft w:val="0"/>
                          <w:marRight w:val="0"/>
                          <w:marTop w:val="0"/>
                          <w:marBottom w:val="0"/>
                          <w:divBdr>
                            <w:top w:val="none" w:sz="0" w:space="0" w:color="auto"/>
                            <w:left w:val="none" w:sz="0" w:space="0" w:color="auto"/>
                            <w:bottom w:val="none" w:sz="0" w:space="0" w:color="auto"/>
                            <w:right w:val="none" w:sz="0" w:space="0" w:color="auto"/>
                          </w:divBdr>
                          <w:divsChild>
                            <w:div w:id="69994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168001">
      <w:bodyDiv w:val="1"/>
      <w:marLeft w:val="0"/>
      <w:marRight w:val="0"/>
      <w:marTop w:val="0"/>
      <w:marBottom w:val="0"/>
      <w:divBdr>
        <w:top w:val="none" w:sz="0" w:space="0" w:color="auto"/>
        <w:left w:val="none" w:sz="0" w:space="0" w:color="auto"/>
        <w:bottom w:val="none" w:sz="0" w:space="0" w:color="auto"/>
        <w:right w:val="none" w:sz="0" w:space="0" w:color="auto"/>
      </w:divBdr>
    </w:div>
    <w:div w:id="1755273834">
      <w:bodyDiv w:val="1"/>
      <w:marLeft w:val="0"/>
      <w:marRight w:val="0"/>
      <w:marTop w:val="0"/>
      <w:marBottom w:val="0"/>
      <w:divBdr>
        <w:top w:val="none" w:sz="0" w:space="0" w:color="auto"/>
        <w:left w:val="none" w:sz="0" w:space="0" w:color="auto"/>
        <w:bottom w:val="none" w:sz="0" w:space="0" w:color="auto"/>
        <w:right w:val="none" w:sz="0" w:space="0" w:color="auto"/>
      </w:divBdr>
    </w:div>
    <w:div w:id="176569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598</Words>
  <Characters>3343</Characters>
  <Application>Microsoft Office Word</Application>
  <DocSecurity>0</DocSecurity>
  <Lines>57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Mireille van Duuren</dc:creator>
  <cp:keywords/>
  <dc:description/>
  <cp:lastModifiedBy>Mireille van Duuren</cp:lastModifiedBy>
  <cp:revision>9</cp:revision>
  <dcterms:created xsi:type="dcterms:W3CDTF">2026-03-04T15:05:00Z</dcterms:created>
  <dcterms:modified xsi:type="dcterms:W3CDTF">2026-03-04T21:43:00Z</dcterms:modified>
</cp:coreProperties>
</file>